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A2380" w14:textId="1E93B782" w:rsidR="005B7AAA" w:rsidRPr="004C1821" w:rsidRDefault="005B7AAA" w:rsidP="00A15730">
      <w:pPr>
        <w:autoSpaceDE w:val="0"/>
        <w:autoSpaceDN w:val="0"/>
        <w:adjustRightInd w:val="0"/>
        <w:spacing w:after="40"/>
        <w:jc w:val="both"/>
        <w:rPr>
          <w:rFonts w:cs="AppleSystemUIFontBold"/>
          <w:lang w:val="en-GB"/>
        </w:rPr>
      </w:pPr>
    </w:p>
    <w:p w14:paraId="47B3A8ED" w14:textId="2D50912D" w:rsidR="005B7AAA" w:rsidRPr="004C1821" w:rsidRDefault="005B7AAA" w:rsidP="00A15730">
      <w:pPr>
        <w:autoSpaceDE w:val="0"/>
        <w:autoSpaceDN w:val="0"/>
        <w:adjustRightInd w:val="0"/>
        <w:spacing w:after="40"/>
        <w:jc w:val="both"/>
        <w:rPr>
          <w:rFonts w:cs="AppleSystemUIFontBold"/>
          <w:lang w:val="en-GB"/>
        </w:rPr>
      </w:pPr>
    </w:p>
    <w:p w14:paraId="56253E95" w14:textId="2C5B1072" w:rsidR="005B7AAA" w:rsidRPr="004C1821" w:rsidRDefault="005B7AAA" w:rsidP="00A15730">
      <w:pPr>
        <w:autoSpaceDE w:val="0"/>
        <w:autoSpaceDN w:val="0"/>
        <w:adjustRightInd w:val="0"/>
        <w:spacing w:after="40"/>
        <w:jc w:val="center"/>
        <w:rPr>
          <w:rFonts w:cs="AppleSystemUIFontBold"/>
          <w:b/>
          <w:bCs/>
          <w:sz w:val="32"/>
          <w:szCs w:val="28"/>
          <w:lang w:val="en-GB"/>
        </w:rPr>
      </w:pPr>
      <w:r w:rsidRPr="004C1821">
        <w:rPr>
          <w:rFonts w:cs="AppleSystemUIFontBold"/>
          <w:b/>
          <w:bCs/>
          <w:sz w:val="32"/>
          <w:szCs w:val="28"/>
          <w:lang w:val="en-GB"/>
        </w:rPr>
        <w:t>Hon’ble Finance Minis</w:t>
      </w:r>
      <w:r w:rsidR="007E1E29" w:rsidRPr="004C1821">
        <w:rPr>
          <w:rFonts w:cs="AppleSystemUIFontBold"/>
          <w:b/>
          <w:bCs/>
          <w:sz w:val="32"/>
          <w:szCs w:val="28"/>
          <w:lang w:val="en-GB"/>
        </w:rPr>
        <w:t>ter Nirmala Sitharaman joins</w:t>
      </w:r>
      <w:r w:rsidRPr="004C1821">
        <w:rPr>
          <w:rFonts w:cs="AppleSystemUIFontBold"/>
          <w:b/>
          <w:bCs/>
          <w:sz w:val="32"/>
          <w:szCs w:val="28"/>
          <w:lang w:val="en-GB"/>
        </w:rPr>
        <w:t xml:space="preserve"> the leaders of tomorrow at IIM Ahmedabad</w:t>
      </w:r>
      <w:r w:rsidR="007E1E29" w:rsidRPr="004C1821">
        <w:rPr>
          <w:rFonts w:cs="AppleSystemUIFontBold"/>
          <w:b/>
          <w:bCs/>
          <w:sz w:val="32"/>
          <w:szCs w:val="28"/>
          <w:lang w:val="en-GB"/>
        </w:rPr>
        <w:t xml:space="preserve"> for an interactive session</w:t>
      </w:r>
    </w:p>
    <w:p w14:paraId="3F388A18" w14:textId="3EFE7974" w:rsidR="005B7AAA" w:rsidRPr="004C1821" w:rsidRDefault="007E293C" w:rsidP="00A15730">
      <w:pPr>
        <w:autoSpaceDE w:val="0"/>
        <w:autoSpaceDN w:val="0"/>
        <w:adjustRightInd w:val="0"/>
        <w:spacing w:after="40"/>
        <w:jc w:val="center"/>
        <w:rPr>
          <w:rFonts w:cs="AppleSystemUIFont"/>
          <w:i/>
          <w:iCs/>
          <w:color w:val="000000" w:themeColor="text1"/>
          <w:lang w:val="en-GB"/>
        </w:rPr>
      </w:pPr>
      <w:r w:rsidRPr="004C1821">
        <w:rPr>
          <w:rFonts w:cs="AppleSystemUIFontBold"/>
          <w:i/>
          <w:iCs/>
          <w:lang w:val="en-GB"/>
        </w:rPr>
        <w:t xml:space="preserve">~ </w:t>
      </w:r>
      <w:r w:rsidR="0051640A" w:rsidRPr="004C1821">
        <w:rPr>
          <w:rFonts w:cs="AppleSystemUIFontBold"/>
          <w:i/>
          <w:iCs/>
          <w:lang w:val="en-GB"/>
        </w:rPr>
        <w:t xml:space="preserve">IIM Ahmedabad’s JSW – School of Public Policy hosted the interactive session </w:t>
      </w:r>
      <w:r w:rsidR="005B7AAA" w:rsidRPr="004C1821">
        <w:rPr>
          <w:rFonts w:cs="AppleSystemUIFontBold"/>
          <w:i/>
          <w:iCs/>
          <w:lang w:val="en-GB"/>
        </w:rPr>
        <w:t xml:space="preserve">on the theme: </w:t>
      </w:r>
      <w:r w:rsidR="005B7AAA" w:rsidRPr="004C1821">
        <w:rPr>
          <w:rFonts w:cs="AppleSystemUIFont"/>
          <w:i/>
          <w:iCs/>
          <w:color w:val="000000" w:themeColor="text1"/>
          <w:lang w:val="en-GB"/>
        </w:rPr>
        <w:t>The Economic Rebound and the Indian Economy in 2021 and Beyond~</w:t>
      </w:r>
    </w:p>
    <w:p w14:paraId="009121FC" w14:textId="77777777" w:rsidR="005B7AAA" w:rsidRPr="004C1821" w:rsidRDefault="005B7AAA" w:rsidP="00A15730">
      <w:pPr>
        <w:autoSpaceDE w:val="0"/>
        <w:autoSpaceDN w:val="0"/>
        <w:adjustRightInd w:val="0"/>
        <w:jc w:val="both"/>
        <w:rPr>
          <w:rFonts w:cs="AppleSystemUIFontBoldItalic"/>
          <w:i/>
          <w:iCs/>
          <w:lang w:val="en-GB"/>
        </w:rPr>
      </w:pPr>
    </w:p>
    <w:p w14:paraId="1ABEFD85" w14:textId="6992AAE8" w:rsidR="0051640A" w:rsidRPr="004C1821" w:rsidRDefault="005B7AAA" w:rsidP="00A15730">
      <w:pPr>
        <w:jc w:val="both"/>
        <w:rPr>
          <w:rFonts w:cs="AppleSystemUIFont"/>
          <w:color w:val="000000" w:themeColor="text1"/>
          <w:lang w:val="en-GB"/>
        </w:rPr>
      </w:pPr>
      <w:r w:rsidRPr="004C1821">
        <w:rPr>
          <w:rFonts w:cs="AppleSystemUIFontBold"/>
          <w:b/>
          <w:bCs/>
          <w:lang w:val="en-GB"/>
        </w:rPr>
        <w:t>25</w:t>
      </w:r>
      <w:r w:rsidR="00A40130" w:rsidRPr="004C1821">
        <w:rPr>
          <w:rFonts w:cs="AppleSystemUIFontBold"/>
          <w:b/>
          <w:bCs/>
          <w:vertAlign w:val="superscript"/>
          <w:lang w:val="en-GB"/>
        </w:rPr>
        <w:t>th</w:t>
      </w:r>
      <w:r w:rsidR="00A40130" w:rsidRPr="004C1821">
        <w:rPr>
          <w:rFonts w:cs="AppleSystemUIFontBold"/>
          <w:b/>
          <w:bCs/>
          <w:lang w:val="en-GB"/>
        </w:rPr>
        <w:t xml:space="preserve"> </w:t>
      </w:r>
      <w:r w:rsidRPr="004C1821">
        <w:rPr>
          <w:rFonts w:cs="AppleSystemUIFontBold"/>
          <w:b/>
          <w:bCs/>
          <w:lang w:val="en-GB"/>
        </w:rPr>
        <w:t xml:space="preserve">February 2021, India: </w:t>
      </w:r>
      <w:r w:rsidR="00C465BD" w:rsidRPr="004C1821">
        <w:rPr>
          <w:rFonts w:cs="AppleSystemUIFontBold"/>
          <w:lang w:val="en-GB"/>
        </w:rPr>
        <w:t xml:space="preserve">The </w:t>
      </w:r>
      <w:r w:rsidRPr="004C1821">
        <w:rPr>
          <w:rFonts w:cs="AppleSystemUIFont"/>
          <w:lang w:val="en-GB"/>
        </w:rPr>
        <w:t>Indian Institute of Management Ahmedabad (IIMA),</w:t>
      </w:r>
      <w:r w:rsidR="00990680" w:rsidRPr="004C1821">
        <w:rPr>
          <w:rFonts w:cs="AppleSystemUIFont"/>
          <w:lang w:val="en-GB"/>
        </w:rPr>
        <w:t xml:space="preserve"> welcomed </w:t>
      </w:r>
      <w:r w:rsidRPr="004C1821">
        <w:rPr>
          <w:rFonts w:cs="AppleSystemUIFont"/>
          <w:lang w:val="en-GB"/>
        </w:rPr>
        <w:t>Hon</w:t>
      </w:r>
      <w:r w:rsidR="00990680" w:rsidRPr="004C1821">
        <w:rPr>
          <w:rFonts w:cs="AppleSystemUIFont"/>
          <w:lang w:val="en-GB"/>
        </w:rPr>
        <w:t>’ble</w:t>
      </w:r>
      <w:r w:rsidRPr="004C1821">
        <w:rPr>
          <w:rFonts w:cs="AppleSystemUIFont"/>
          <w:lang w:val="en-GB"/>
        </w:rPr>
        <w:t xml:space="preserve"> Finance Minister of India</w:t>
      </w:r>
      <w:r w:rsidR="00990680" w:rsidRPr="004C1821">
        <w:rPr>
          <w:rFonts w:cs="AppleSystemUIFont"/>
          <w:lang w:val="en-GB"/>
        </w:rPr>
        <w:t>,</w:t>
      </w:r>
      <w:r w:rsidR="000D571B" w:rsidRPr="004C1821">
        <w:rPr>
          <w:rFonts w:cs="AppleSystemUIFont"/>
          <w:lang w:val="en-GB"/>
        </w:rPr>
        <w:t xml:space="preserve"> Smt. </w:t>
      </w:r>
      <w:r w:rsidRPr="004C1821">
        <w:rPr>
          <w:rFonts w:cs="AppleSystemUIFont"/>
          <w:lang w:val="en-GB"/>
        </w:rPr>
        <w:t>Nirmala Sitharaman</w:t>
      </w:r>
      <w:r w:rsidR="00990680" w:rsidRPr="004C1821">
        <w:rPr>
          <w:rFonts w:cs="AppleSystemUIFont"/>
          <w:lang w:val="en-GB"/>
        </w:rPr>
        <w:t xml:space="preserve"> </w:t>
      </w:r>
      <w:r w:rsidR="000D571B" w:rsidRPr="004C1821">
        <w:rPr>
          <w:rFonts w:cs="AppleSystemUIFont"/>
          <w:lang w:val="en-GB"/>
        </w:rPr>
        <w:t xml:space="preserve">today, as she joined MBA students of the globally recognized, premier management institute, for </w:t>
      </w:r>
      <w:r w:rsidR="00990680" w:rsidRPr="004C1821">
        <w:rPr>
          <w:rFonts w:cs="AppleSystemUIFont"/>
          <w:lang w:val="en-GB"/>
        </w:rPr>
        <w:t>an interactive session</w:t>
      </w:r>
      <w:r w:rsidR="000D571B" w:rsidRPr="004C1821">
        <w:rPr>
          <w:rFonts w:cs="AppleSystemUIFont"/>
          <w:lang w:val="en-GB"/>
        </w:rPr>
        <w:t xml:space="preserve"> </w:t>
      </w:r>
      <w:r w:rsidR="00A15730" w:rsidRPr="004C1821">
        <w:rPr>
          <w:rFonts w:cs="AppleSystemUIFont"/>
          <w:lang w:val="en-GB"/>
        </w:rPr>
        <w:t xml:space="preserve">on the theme </w:t>
      </w:r>
      <w:r w:rsidR="00655582" w:rsidRPr="004C1821">
        <w:rPr>
          <w:rFonts w:cs="AppleSystemUIFont"/>
          <w:lang w:val="en-GB"/>
        </w:rPr>
        <w:t>‘</w:t>
      </w:r>
      <w:r w:rsidR="00A15730" w:rsidRPr="004C1821">
        <w:rPr>
          <w:rFonts w:cs="AppleSystemUIFont"/>
          <w:color w:val="000000" w:themeColor="text1"/>
          <w:lang w:val="en-GB"/>
        </w:rPr>
        <w:t>The Economic Rebound and the Indian Economy in 2021 and Beyond</w:t>
      </w:r>
      <w:r w:rsidR="00655582" w:rsidRPr="004C1821">
        <w:rPr>
          <w:rFonts w:cs="AppleSystemUIFont"/>
          <w:color w:val="000000" w:themeColor="text1"/>
          <w:lang w:val="en-GB"/>
        </w:rPr>
        <w:t>’</w:t>
      </w:r>
      <w:r w:rsidR="0074154C" w:rsidRPr="004C1821">
        <w:rPr>
          <w:rFonts w:cs="AppleSystemUIFont"/>
          <w:color w:val="000000" w:themeColor="text1"/>
          <w:lang w:val="en-GB"/>
        </w:rPr>
        <w:t xml:space="preserve"> with its students. </w:t>
      </w:r>
    </w:p>
    <w:p w14:paraId="67A42D89" w14:textId="640AB9D1" w:rsidR="00D96FC4" w:rsidRPr="004C1821" w:rsidRDefault="00D96FC4" w:rsidP="00405557">
      <w:pPr>
        <w:jc w:val="center"/>
        <w:rPr>
          <w:rFonts w:cs="AppleSystemUIFont"/>
          <w:color w:val="000000" w:themeColor="text1"/>
          <w:lang w:val="en-GB"/>
        </w:rPr>
      </w:pPr>
    </w:p>
    <w:p w14:paraId="072512E3" w14:textId="77B5C594" w:rsidR="00A15730" w:rsidRPr="004C1821" w:rsidRDefault="0074154C" w:rsidP="00A15730">
      <w:pPr>
        <w:jc w:val="both"/>
        <w:rPr>
          <w:rFonts w:eastAsia="Times New Roman" w:cs="Arial"/>
          <w:color w:val="202124"/>
          <w:shd w:val="clear" w:color="auto" w:fill="FFFFFF"/>
          <w:lang w:eastAsia="en-GB"/>
        </w:rPr>
      </w:pPr>
      <w:r w:rsidRPr="004C1821">
        <w:rPr>
          <w:rFonts w:cs="AppleSystemUIFont"/>
          <w:color w:val="000000" w:themeColor="text1"/>
          <w:lang w:val="en-GB"/>
        </w:rPr>
        <w:t>Hosted</w:t>
      </w:r>
      <w:r w:rsidR="00595F8E" w:rsidRPr="004C1821">
        <w:rPr>
          <w:rFonts w:cs="AppleSystemUIFont"/>
          <w:color w:val="000000" w:themeColor="text1"/>
          <w:lang w:val="en-GB"/>
        </w:rPr>
        <w:t xml:space="preserve"> by </w:t>
      </w:r>
      <w:r w:rsidR="00FA3DAF" w:rsidRPr="004C1821">
        <w:rPr>
          <w:rFonts w:cs="AppleSystemUIFont"/>
          <w:color w:val="000000" w:themeColor="text1"/>
          <w:lang w:val="en-GB"/>
        </w:rPr>
        <w:t>IIMA’s</w:t>
      </w:r>
      <w:r w:rsidR="0051640A" w:rsidRPr="004C1821">
        <w:rPr>
          <w:rFonts w:cs="AppleSystemUIFont"/>
          <w:color w:val="000000" w:themeColor="text1"/>
          <w:lang w:val="en-GB"/>
        </w:rPr>
        <w:t xml:space="preserve"> </w:t>
      </w:r>
      <w:r w:rsidR="00595F8E" w:rsidRPr="004C1821">
        <w:rPr>
          <w:rFonts w:cs="AppleSystemUIFont"/>
          <w:color w:val="000000" w:themeColor="text1"/>
          <w:lang w:val="en-GB"/>
        </w:rPr>
        <w:t>JSW-School of Public Policy</w:t>
      </w:r>
      <w:r w:rsidR="00A0596D" w:rsidRPr="004C1821">
        <w:rPr>
          <w:rFonts w:cs="AppleSystemUIFont"/>
          <w:color w:val="000000" w:themeColor="text1"/>
          <w:lang w:val="en-GB"/>
        </w:rPr>
        <w:t>,</w:t>
      </w:r>
      <w:r w:rsidR="00FA3DAF" w:rsidRPr="004C1821">
        <w:rPr>
          <w:rFonts w:cs="AppleSystemUIFont"/>
          <w:color w:val="000000" w:themeColor="text1"/>
          <w:lang w:val="en-GB"/>
        </w:rPr>
        <w:t xml:space="preserve"> was the first on ground event held at the Institute since the pandemic. T</w:t>
      </w:r>
      <w:r w:rsidR="00A0596D" w:rsidRPr="004C1821">
        <w:rPr>
          <w:rFonts w:cs="AppleSystemUIFont"/>
          <w:color w:val="000000" w:themeColor="text1"/>
          <w:lang w:val="en-GB"/>
        </w:rPr>
        <w:t>he session</w:t>
      </w:r>
      <w:r w:rsidR="00A15730" w:rsidRPr="004C1821">
        <w:rPr>
          <w:rFonts w:cs="AppleSystemUIFont"/>
          <w:color w:val="000000" w:themeColor="text1"/>
          <w:lang w:val="en-GB"/>
        </w:rPr>
        <w:t xml:space="preserve"> threw light on various aspects of the </w:t>
      </w:r>
      <w:r w:rsidR="00D96FC4" w:rsidRPr="004C1821">
        <w:rPr>
          <w:rFonts w:cs="AppleSystemUIFont"/>
          <w:color w:val="000000" w:themeColor="text1"/>
          <w:lang w:val="en-GB"/>
        </w:rPr>
        <w:t xml:space="preserve">Indian </w:t>
      </w:r>
      <w:r w:rsidR="00A15730" w:rsidRPr="004C1821">
        <w:rPr>
          <w:rFonts w:cs="AppleSystemUIFont"/>
          <w:color w:val="000000" w:themeColor="text1"/>
          <w:lang w:val="en-GB"/>
        </w:rPr>
        <w:t xml:space="preserve">economy including </w:t>
      </w:r>
      <w:r w:rsidR="00A15730" w:rsidRPr="004C1821">
        <w:rPr>
          <w:rFonts w:eastAsia="Times New Roman" w:cs="Arial"/>
          <w:color w:val="202124"/>
          <w:shd w:val="clear" w:color="auto" w:fill="FFFFFF"/>
          <w:lang w:eastAsia="en-GB"/>
        </w:rPr>
        <w:t>return of consumer confidence, robust financial markets,</w:t>
      </w:r>
      <w:r w:rsidR="0051640A" w:rsidRPr="004C1821">
        <w:rPr>
          <w:rFonts w:eastAsia="Times New Roman" w:cs="Arial"/>
          <w:color w:val="202124"/>
          <w:shd w:val="clear" w:color="auto" w:fill="FFFFFF"/>
          <w:lang w:eastAsia="en-GB"/>
        </w:rPr>
        <w:t xml:space="preserve"> an uptick in manufacturing, </w:t>
      </w:r>
      <w:r w:rsidR="00405557">
        <w:rPr>
          <w:rFonts w:eastAsia="Times New Roman" w:cs="Arial"/>
          <w:color w:val="202124"/>
          <w:shd w:val="clear" w:color="auto" w:fill="FFFFFF"/>
          <w:lang w:eastAsia="en-GB"/>
        </w:rPr>
        <w:t>education s</w:t>
      </w:r>
      <w:r w:rsidR="004C1821" w:rsidRPr="004C1821">
        <w:rPr>
          <w:rFonts w:eastAsia="Times New Roman" w:cs="Arial"/>
          <w:color w:val="202124"/>
          <w:shd w:val="clear" w:color="auto" w:fill="FFFFFF"/>
          <w:lang w:eastAsia="en-GB"/>
        </w:rPr>
        <w:t>ector and the decrease in the budget allocation this y</w:t>
      </w:r>
      <w:r w:rsidR="00405557">
        <w:rPr>
          <w:rFonts w:eastAsia="Times New Roman" w:cs="Arial"/>
          <w:color w:val="202124"/>
          <w:shd w:val="clear" w:color="auto" w:fill="FFFFFF"/>
          <w:lang w:eastAsia="en-GB"/>
        </w:rPr>
        <w:t>ear, PSU disinvestment target, health expenditure, skill India, fuel prices reduction, savings and borrowing scheme, upskilling: for automation and gig workers, i</w:t>
      </w:r>
      <w:r w:rsidR="004C1821" w:rsidRPr="004C1821">
        <w:rPr>
          <w:rFonts w:eastAsia="Times New Roman" w:cs="Arial"/>
          <w:color w:val="202124"/>
          <w:shd w:val="clear" w:color="auto" w:fill="FFFFFF"/>
          <w:lang w:eastAsia="en-GB"/>
        </w:rPr>
        <w:t>nvestment in infrastructure, agriculture</w:t>
      </w:r>
      <w:r w:rsidR="00A15730" w:rsidRPr="004C1821">
        <w:rPr>
          <w:rFonts w:eastAsia="Times New Roman" w:cs="Arial"/>
          <w:color w:val="202124"/>
          <w:shd w:val="clear" w:color="auto" w:fill="FFFFFF"/>
          <w:lang w:eastAsia="en-GB"/>
        </w:rPr>
        <w:t xml:space="preserve"> and many more. </w:t>
      </w:r>
    </w:p>
    <w:p w14:paraId="23F8A26D" w14:textId="147C01A6" w:rsidR="003500EE" w:rsidRPr="004C1821" w:rsidRDefault="003500EE" w:rsidP="003500EE">
      <w:pPr>
        <w:jc w:val="both"/>
        <w:rPr>
          <w:rFonts w:cs="AppleSystemUIFont"/>
          <w:color w:val="000000" w:themeColor="text1"/>
          <w:lang w:val="en-GB"/>
        </w:rPr>
      </w:pPr>
    </w:p>
    <w:p w14:paraId="49FD0D2F" w14:textId="52A32CD5" w:rsidR="003500EE" w:rsidRPr="004C1821" w:rsidRDefault="003500EE" w:rsidP="003500EE">
      <w:pPr>
        <w:autoSpaceDE w:val="0"/>
        <w:autoSpaceDN w:val="0"/>
        <w:adjustRightInd w:val="0"/>
        <w:jc w:val="both"/>
        <w:rPr>
          <w:rFonts w:cs="AppleSystemUIFont"/>
          <w:i/>
          <w:lang w:val="en-GB"/>
        </w:rPr>
      </w:pPr>
      <w:r w:rsidRPr="004C1821">
        <w:rPr>
          <w:rFonts w:cs="AppleSystemUIFontBoldItalic"/>
          <w:iCs/>
          <w:lang w:val="en-GB"/>
        </w:rPr>
        <w:t xml:space="preserve">Speaking on the occasion </w:t>
      </w:r>
      <w:r w:rsidR="00FD7AD5" w:rsidRPr="004C1821">
        <w:rPr>
          <w:rFonts w:cs="AppleSystemUIFont"/>
          <w:b/>
          <w:bCs/>
          <w:lang w:val="en-GB"/>
        </w:rPr>
        <w:t>Prof. Errol D’S</w:t>
      </w:r>
      <w:r w:rsidR="00932681" w:rsidRPr="004C1821">
        <w:rPr>
          <w:rFonts w:cs="AppleSystemUIFont"/>
          <w:b/>
          <w:bCs/>
          <w:lang w:val="en-GB"/>
        </w:rPr>
        <w:t>ouza,</w:t>
      </w:r>
      <w:r w:rsidR="00FD7AD5" w:rsidRPr="004C1821">
        <w:rPr>
          <w:rFonts w:cs="AppleSystemUIFont"/>
          <w:b/>
          <w:bCs/>
          <w:lang w:val="en-GB"/>
        </w:rPr>
        <w:t xml:space="preserve"> Director, IIM</w:t>
      </w:r>
      <w:r w:rsidR="007870BB" w:rsidRPr="004C1821">
        <w:rPr>
          <w:rFonts w:cs="AppleSystemUIFont"/>
          <w:b/>
          <w:bCs/>
          <w:lang w:val="en-GB"/>
        </w:rPr>
        <w:t>A Programmes</w:t>
      </w:r>
      <w:r w:rsidR="007870BB" w:rsidRPr="004C1821">
        <w:rPr>
          <w:rFonts w:cs="AppleSystemUIFontBoldItalic"/>
          <w:b/>
          <w:bCs/>
          <w:iCs/>
          <w:lang w:val="en-GB"/>
        </w:rPr>
        <w:t xml:space="preserve"> </w:t>
      </w:r>
      <w:r w:rsidRPr="004C1821">
        <w:rPr>
          <w:rFonts w:cs="AppleSystemUIFontBoldItalic"/>
          <w:b/>
          <w:bCs/>
          <w:iCs/>
          <w:lang w:val="en-GB"/>
        </w:rPr>
        <w:t>said</w:t>
      </w:r>
      <w:r w:rsidRPr="004C1821">
        <w:rPr>
          <w:rFonts w:cs="AppleSystemUIFontBoldItalic"/>
          <w:iCs/>
          <w:lang w:val="en-GB"/>
        </w:rPr>
        <w:t xml:space="preserve">, </w:t>
      </w:r>
      <w:r w:rsidRPr="004C1821">
        <w:rPr>
          <w:rFonts w:cs="AppleSystemUIFont"/>
          <w:i/>
          <w:lang w:val="en-GB"/>
        </w:rPr>
        <w:t>“</w:t>
      </w:r>
      <w:r w:rsidR="00FD7AD5" w:rsidRPr="004C1821">
        <w:rPr>
          <w:rFonts w:cs="AppleSystemUIFont"/>
          <w:i/>
          <w:lang w:val="en-GB"/>
        </w:rPr>
        <w:t xml:space="preserve">It is our honour and an </w:t>
      </w:r>
      <w:r w:rsidR="00932681" w:rsidRPr="004C1821">
        <w:rPr>
          <w:rFonts w:cs="AppleSystemUIFont"/>
          <w:i/>
          <w:lang w:val="en-GB"/>
        </w:rPr>
        <w:t xml:space="preserve">encouragement to have </w:t>
      </w:r>
      <w:r w:rsidR="00FD7AD5" w:rsidRPr="004C1821">
        <w:rPr>
          <w:rFonts w:cs="AppleSystemUIFont"/>
          <w:i/>
          <w:lang w:val="en-GB"/>
        </w:rPr>
        <w:t>the Hon’</w:t>
      </w:r>
      <w:r w:rsidR="00932681" w:rsidRPr="004C1821">
        <w:rPr>
          <w:rFonts w:cs="AppleSystemUIFont"/>
          <w:i/>
          <w:lang w:val="en-GB"/>
        </w:rPr>
        <w:t>ble Finance Minister,</w:t>
      </w:r>
      <w:r w:rsidR="00FD7AD5" w:rsidRPr="004C1821">
        <w:rPr>
          <w:rFonts w:cs="AppleSystemUIFont"/>
          <w:i/>
          <w:lang w:val="en-GB"/>
        </w:rPr>
        <w:t xml:space="preserve"> Smt. Nirmala Sitharaman at the Institute. We are grateful for her presence, in spite of her commitments.</w:t>
      </w:r>
      <w:r w:rsidR="00855DC7" w:rsidRPr="004C1821">
        <w:rPr>
          <w:rFonts w:cs="AppleSystemUIFont"/>
          <w:i/>
          <w:lang w:val="en-GB"/>
        </w:rPr>
        <w:t xml:space="preserve"> </w:t>
      </w:r>
      <w:r w:rsidR="00FD7AD5" w:rsidRPr="004C1821">
        <w:rPr>
          <w:rFonts w:cs="AppleSystemUIFont"/>
          <w:i/>
          <w:lang w:val="en-GB"/>
        </w:rPr>
        <w:t>I am happy to share that IIMA and its faculty have been supporting the government with their expertise on various aspects of policymaking, which is our way of contributing to the growth of the country. Today’s interaction with the Hon’ble Minister will become a memorable and inspiring moment for our students, who are at the threshold of beginning their journey into the real world.”</w:t>
      </w:r>
    </w:p>
    <w:p w14:paraId="63FA40B0" w14:textId="77777777" w:rsidR="00FD7AD5" w:rsidRPr="004C1821" w:rsidRDefault="00FD7AD5" w:rsidP="003500EE">
      <w:pPr>
        <w:autoSpaceDE w:val="0"/>
        <w:autoSpaceDN w:val="0"/>
        <w:adjustRightInd w:val="0"/>
        <w:jc w:val="both"/>
        <w:rPr>
          <w:rFonts w:cs="AppleSystemUIFont"/>
          <w:i/>
          <w:lang w:val="en-GB"/>
        </w:rPr>
      </w:pPr>
    </w:p>
    <w:p w14:paraId="2ECE1C5B" w14:textId="716E3446" w:rsidR="004C1821" w:rsidRDefault="00D4410B" w:rsidP="004C1821">
      <w:pPr>
        <w:autoSpaceDE w:val="0"/>
        <w:autoSpaceDN w:val="0"/>
        <w:adjustRightInd w:val="0"/>
        <w:jc w:val="both"/>
        <w:rPr>
          <w:rFonts w:cs="AppleSystemUIFont"/>
          <w:i/>
          <w:iCs/>
          <w:lang w:val="en-GB"/>
        </w:rPr>
      </w:pPr>
      <w:r w:rsidRPr="004C1821">
        <w:rPr>
          <w:rFonts w:cs="AppleSystemUIFont"/>
          <w:lang w:val="en-GB"/>
        </w:rPr>
        <w:t>Smt.</w:t>
      </w:r>
      <w:r w:rsidR="003500EE" w:rsidRPr="004C1821">
        <w:rPr>
          <w:rFonts w:cs="AppleSystemUIFont"/>
          <w:lang w:val="en-GB"/>
        </w:rPr>
        <w:t xml:space="preserve"> Sitharaman </w:t>
      </w:r>
      <w:r w:rsidR="00A41C4D" w:rsidRPr="004C1821">
        <w:rPr>
          <w:rFonts w:cs="AppleSystemUIFont"/>
          <w:lang w:val="en-GB"/>
        </w:rPr>
        <w:t xml:space="preserve">is an inspiration for all, especially the young people of the country. As the first woman leader to hold the </w:t>
      </w:r>
      <w:r w:rsidR="00DB09CC" w:rsidRPr="004C1821">
        <w:rPr>
          <w:rFonts w:cs="AppleSystemUIFont"/>
          <w:lang w:val="en-GB"/>
        </w:rPr>
        <w:t>portfolios of</w:t>
      </w:r>
      <w:r w:rsidR="00A41C4D" w:rsidRPr="004C1821">
        <w:rPr>
          <w:rFonts w:cs="AppleSystemUIFont"/>
          <w:lang w:val="en-GB"/>
        </w:rPr>
        <w:t xml:space="preserve"> Defence and Finance at the Centre, she has become a</w:t>
      </w:r>
      <w:r w:rsidR="0057482B" w:rsidRPr="004C1821">
        <w:rPr>
          <w:rFonts w:cs="AppleSystemUIFont"/>
          <w:lang w:val="en-GB"/>
        </w:rPr>
        <w:t>n</w:t>
      </w:r>
      <w:r w:rsidR="00A41C4D" w:rsidRPr="004C1821">
        <w:rPr>
          <w:rFonts w:cs="AppleSystemUIFont"/>
          <w:lang w:val="en-GB"/>
        </w:rPr>
        <w:t xml:space="preserve"> </w:t>
      </w:r>
      <w:r w:rsidR="00217DB2" w:rsidRPr="004C1821">
        <w:rPr>
          <w:rFonts w:cs="AppleSystemUIFont"/>
          <w:lang w:val="en-GB"/>
        </w:rPr>
        <w:t xml:space="preserve">aspirational </w:t>
      </w:r>
      <w:r w:rsidR="00A41C4D" w:rsidRPr="004C1821">
        <w:rPr>
          <w:rFonts w:cs="AppleSystemUIFont"/>
          <w:lang w:val="en-GB"/>
        </w:rPr>
        <w:t>model for the young women in the country.</w:t>
      </w:r>
      <w:r w:rsidR="00642893" w:rsidRPr="004C1821">
        <w:rPr>
          <w:rFonts w:cs="AppleSystemUIFont"/>
          <w:lang w:val="en-GB"/>
        </w:rPr>
        <w:t xml:space="preserve"> </w:t>
      </w:r>
      <w:r w:rsidR="003500EE" w:rsidRPr="004C1821">
        <w:rPr>
          <w:rFonts w:cs="AppleSystemUIFont"/>
          <w:lang w:val="en-GB"/>
        </w:rPr>
        <w:t xml:space="preserve">During the session, the </w:t>
      </w:r>
      <w:r w:rsidR="003500EE" w:rsidRPr="004C1821">
        <w:rPr>
          <w:rFonts w:cs="AppleSystemUIFont"/>
          <w:b/>
          <w:bCs/>
          <w:lang w:val="en-GB"/>
        </w:rPr>
        <w:t>Finance Minister</w:t>
      </w:r>
      <w:r w:rsidR="003500EE" w:rsidRPr="004C1821">
        <w:rPr>
          <w:rFonts w:cs="AppleSystemUIFont"/>
          <w:lang w:val="en-GB"/>
        </w:rPr>
        <w:t xml:space="preserve"> </w:t>
      </w:r>
      <w:r w:rsidR="004C1821" w:rsidRPr="004C1821">
        <w:rPr>
          <w:rFonts w:cs="AppleSystemUIFontBoldItalic"/>
          <w:b/>
          <w:bCs/>
          <w:iCs/>
          <w:lang w:val="en-GB"/>
        </w:rPr>
        <w:t xml:space="preserve">Smt. </w:t>
      </w:r>
      <w:r w:rsidR="004C1821" w:rsidRPr="00405557">
        <w:rPr>
          <w:rFonts w:cs="AppleSystemUIFontBoldItalic"/>
          <w:b/>
          <w:bCs/>
          <w:iCs/>
          <w:lang w:val="en-GB"/>
        </w:rPr>
        <w:t>Sitharaman</w:t>
      </w:r>
      <w:r w:rsidR="004C1821" w:rsidRPr="00405557">
        <w:rPr>
          <w:rFonts w:cs="AppleSystemUIFont"/>
          <w:b/>
          <w:lang w:val="en-GB"/>
        </w:rPr>
        <w:t xml:space="preserve"> </w:t>
      </w:r>
      <w:r w:rsidR="003500EE" w:rsidRPr="00405557">
        <w:rPr>
          <w:rFonts w:cs="AppleSystemUIFont"/>
          <w:b/>
          <w:lang w:val="en-GB"/>
        </w:rPr>
        <w:t xml:space="preserve">encouraged the students to expand their boundaries </w:t>
      </w:r>
      <w:r w:rsidR="004C1821" w:rsidRPr="00405557">
        <w:rPr>
          <w:rFonts w:cs="AppleSystemUIFont"/>
          <w:b/>
          <w:lang w:val="en-GB"/>
        </w:rPr>
        <w:t>and</w:t>
      </w:r>
      <w:r w:rsidR="004C1821" w:rsidRPr="004C1821">
        <w:rPr>
          <w:rFonts w:cs="AppleSystemUIFontBoldItalic"/>
          <w:b/>
          <w:bCs/>
          <w:iCs/>
          <w:lang w:val="en-GB"/>
        </w:rPr>
        <w:t xml:space="preserve"> sa</w:t>
      </w:r>
      <w:r w:rsidR="004C1821" w:rsidRPr="004C1821">
        <w:rPr>
          <w:rFonts w:cs="AppleSystemUIFont"/>
          <w:b/>
          <w:bCs/>
          <w:lang w:val="en-GB"/>
        </w:rPr>
        <w:t>id</w:t>
      </w:r>
      <w:r w:rsidR="004C1821" w:rsidRPr="004C1821">
        <w:rPr>
          <w:rFonts w:cs="AppleSystemUIFont"/>
          <w:lang w:val="en-GB"/>
        </w:rPr>
        <w:t>, “</w:t>
      </w:r>
      <w:r w:rsidR="004C1821" w:rsidRPr="00855DC7">
        <w:rPr>
          <w:rFonts w:cs="AppleSystemUIFont"/>
          <w:i/>
          <w:iCs/>
          <w:lang w:val="en-GB"/>
        </w:rPr>
        <w:t xml:space="preserve">You all are fortunate enough to be in an institution like </w:t>
      </w:r>
      <w:r w:rsidR="004C1821" w:rsidRPr="004C1821">
        <w:rPr>
          <w:rFonts w:cs="AppleSystemUIFont"/>
          <w:i/>
          <w:iCs/>
          <w:lang w:val="en-GB"/>
        </w:rPr>
        <w:t>this [IIMA]</w:t>
      </w:r>
      <w:r w:rsidR="004C1821" w:rsidRPr="00855DC7">
        <w:rPr>
          <w:rFonts w:cs="AppleSystemUIFont"/>
          <w:i/>
          <w:iCs/>
          <w:lang w:val="en-GB"/>
        </w:rPr>
        <w:t>. My only request to you is spare sometime for the country and the nation to get stronger. India needs your support. Concentrate on yourself but also concentrate on making India brighter and smarter”</w:t>
      </w:r>
    </w:p>
    <w:p w14:paraId="6238A221" w14:textId="77777777" w:rsidR="00CB6CD4" w:rsidRDefault="00CB6CD4" w:rsidP="00A15730">
      <w:pPr>
        <w:autoSpaceDE w:val="0"/>
        <w:autoSpaceDN w:val="0"/>
        <w:adjustRightInd w:val="0"/>
        <w:jc w:val="both"/>
        <w:rPr>
          <w:rFonts w:cs="AppleSystemUIFont"/>
          <w:lang w:val="en-GB"/>
        </w:rPr>
      </w:pPr>
    </w:p>
    <w:p w14:paraId="230442EB" w14:textId="0D212B14" w:rsidR="00CB6CD4" w:rsidRDefault="00CB6CD4" w:rsidP="00A15730">
      <w:pPr>
        <w:autoSpaceDE w:val="0"/>
        <w:autoSpaceDN w:val="0"/>
        <w:adjustRightInd w:val="0"/>
        <w:jc w:val="both"/>
        <w:rPr>
          <w:rFonts w:cs="AppleSystemUIFont"/>
          <w:lang w:val="en-GB"/>
        </w:rPr>
      </w:pPr>
      <w:r w:rsidRPr="00BE4395">
        <w:rPr>
          <w:rFonts w:cs="AppleSystemUIFont"/>
          <w:b/>
          <w:lang w:val="en-GB"/>
        </w:rPr>
        <w:t>Acting as co-chairs, Prof. Errol D’Souza, with IIMA students</w:t>
      </w:r>
      <w:r w:rsidR="00CC61ED" w:rsidRPr="00BE4395">
        <w:rPr>
          <w:rFonts w:cs="AppleSystemUIFont"/>
          <w:b/>
          <w:lang w:val="en-GB"/>
        </w:rPr>
        <w:t xml:space="preserve"> Mr.</w:t>
      </w:r>
      <w:r w:rsidRPr="00BE4395">
        <w:rPr>
          <w:rFonts w:cs="AppleSystemUIFont"/>
          <w:b/>
          <w:lang w:val="en-GB"/>
        </w:rPr>
        <w:t xml:space="preserve"> </w:t>
      </w:r>
      <w:proofErr w:type="spellStart"/>
      <w:r w:rsidRPr="00BE4395">
        <w:rPr>
          <w:rFonts w:cs="AppleSystemUIFont"/>
          <w:b/>
          <w:lang w:val="en-GB"/>
        </w:rPr>
        <w:t>Arunabh</w:t>
      </w:r>
      <w:proofErr w:type="spellEnd"/>
      <w:r w:rsidRPr="00BE4395">
        <w:rPr>
          <w:rFonts w:cs="AppleSystemUIFont"/>
          <w:b/>
          <w:lang w:val="en-GB"/>
        </w:rPr>
        <w:t xml:space="preserve"> Saxena and </w:t>
      </w:r>
      <w:r w:rsidR="00CC61ED" w:rsidRPr="00BE4395">
        <w:rPr>
          <w:rFonts w:cs="AppleSystemUIFont"/>
          <w:b/>
          <w:lang w:val="en-GB"/>
        </w:rPr>
        <w:t xml:space="preserve">Ms. </w:t>
      </w:r>
      <w:r w:rsidRPr="00BE4395">
        <w:rPr>
          <w:rFonts w:cs="AppleSystemUIFont"/>
          <w:b/>
          <w:lang w:val="en-GB"/>
        </w:rPr>
        <w:t>Sonakshi Agrawal,</w:t>
      </w:r>
      <w:r w:rsidRPr="00CB6CD4">
        <w:rPr>
          <w:rFonts w:cs="AppleSystemUIFont"/>
          <w:lang w:val="en-GB"/>
        </w:rPr>
        <w:t xml:space="preserve"> </w:t>
      </w:r>
      <w:r w:rsidR="00BE4395">
        <w:rPr>
          <w:rFonts w:cs="AppleSystemUIFont"/>
          <w:lang w:val="en-GB"/>
        </w:rPr>
        <w:t xml:space="preserve">among other points </w:t>
      </w:r>
      <w:r w:rsidRPr="00CB6CD4">
        <w:rPr>
          <w:rFonts w:cs="AppleSystemUIFont"/>
          <w:lang w:val="en-GB"/>
        </w:rPr>
        <w:t>discussed about disinvestment targets of PSUs and government’s approach towards it. They also addressed the concerns of consumers bearing the high costs of fuel today and how is the government resolving these challenges.</w:t>
      </w:r>
    </w:p>
    <w:p w14:paraId="0E196DD9" w14:textId="0097E1A5" w:rsidR="005E02CD" w:rsidRDefault="005E02CD" w:rsidP="00A15730">
      <w:pPr>
        <w:autoSpaceDE w:val="0"/>
        <w:autoSpaceDN w:val="0"/>
        <w:adjustRightInd w:val="0"/>
        <w:jc w:val="both"/>
        <w:rPr>
          <w:rFonts w:cs="AppleSystemUIFont"/>
          <w:lang w:val="en-GB"/>
        </w:rPr>
      </w:pPr>
    </w:p>
    <w:p w14:paraId="21BF6A8F" w14:textId="34C7B86B" w:rsidR="005E02CD" w:rsidRPr="004C1821" w:rsidRDefault="005E02CD" w:rsidP="005E02CD">
      <w:pPr>
        <w:autoSpaceDE w:val="0"/>
        <w:autoSpaceDN w:val="0"/>
        <w:adjustRightInd w:val="0"/>
        <w:jc w:val="both"/>
        <w:rPr>
          <w:rFonts w:cs="AppleSystemUIFont"/>
          <w:lang w:val="en-GB"/>
        </w:rPr>
      </w:pPr>
      <w:r w:rsidRPr="001471DB">
        <w:rPr>
          <w:rFonts w:cs="AppleSystemUIFont"/>
          <w:b/>
          <w:lang w:val="en-GB"/>
        </w:rPr>
        <w:t xml:space="preserve">When asked about the rationale and steps taken by the government to ensure quality education, </w:t>
      </w:r>
      <w:r w:rsidRPr="001471DB">
        <w:rPr>
          <w:rFonts w:cs="AppleSystemUIFont"/>
          <w:b/>
          <w:bCs/>
          <w:lang w:val="en-GB"/>
        </w:rPr>
        <w:t>Smt. Sitharaman said</w:t>
      </w:r>
      <w:r w:rsidR="001471DB">
        <w:rPr>
          <w:rFonts w:cs="AppleSystemUIFont"/>
          <w:b/>
          <w:bCs/>
          <w:lang w:val="en-GB"/>
        </w:rPr>
        <w:t>,</w:t>
      </w:r>
      <w:r w:rsidRPr="005E02CD">
        <w:rPr>
          <w:rFonts w:cs="AppleSystemUIFont"/>
          <w:lang w:val="en-GB"/>
        </w:rPr>
        <w:t xml:space="preserve"> </w:t>
      </w:r>
      <w:r w:rsidRPr="005E02CD">
        <w:rPr>
          <w:rFonts w:cs="AppleSystemUIFont"/>
          <w:i/>
          <w:iCs/>
          <w:lang w:val="en-GB"/>
        </w:rPr>
        <w:t>“That the desire for encouraging twinning programmes in hopes of getting a world class university certificate and technologically driven tools like optical fibres even at the panchayat level will add to the betterment of education in the country. Hence there has been a conscious attempt in improving the funding of education. I would want to underline the fact that the New Education Policy, the schemes under it, and the long term vision under which the NEP looks at making the Indian education a lot more vibrant has received due consideration in the budget making process."</w:t>
      </w:r>
    </w:p>
    <w:p w14:paraId="22E9A826" w14:textId="4767AF30" w:rsidR="005E02CD" w:rsidRDefault="005E02CD" w:rsidP="00A15730">
      <w:pPr>
        <w:autoSpaceDE w:val="0"/>
        <w:autoSpaceDN w:val="0"/>
        <w:adjustRightInd w:val="0"/>
        <w:jc w:val="both"/>
        <w:rPr>
          <w:rFonts w:cs="AppleSystemUIFont"/>
          <w:lang w:val="en-GB"/>
        </w:rPr>
      </w:pPr>
      <w:r>
        <w:rPr>
          <w:rFonts w:cs="AppleSystemUIFont"/>
          <w:lang w:val="en-GB"/>
        </w:rPr>
        <w:lastRenderedPageBreak/>
        <w:t xml:space="preserve"> </w:t>
      </w:r>
    </w:p>
    <w:p w14:paraId="3BF5170B" w14:textId="3D530EFF" w:rsidR="00CB6CD4" w:rsidRDefault="00CB6CD4" w:rsidP="00A15730">
      <w:pPr>
        <w:autoSpaceDE w:val="0"/>
        <w:autoSpaceDN w:val="0"/>
        <w:adjustRightInd w:val="0"/>
        <w:jc w:val="both"/>
        <w:rPr>
          <w:rFonts w:cs="AppleSystemUIFont"/>
          <w:lang w:val="en-GB"/>
        </w:rPr>
      </w:pPr>
    </w:p>
    <w:p w14:paraId="4403D5A4" w14:textId="43862FA4" w:rsidR="004C1821" w:rsidRDefault="004C1821" w:rsidP="004C1821">
      <w:pPr>
        <w:autoSpaceDE w:val="0"/>
        <w:autoSpaceDN w:val="0"/>
        <w:adjustRightInd w:val="0"/>
        <w:jc w:val="both"/>
        <w:rPr>
          <w:rFonts w:cs="AppleSystemUIFont"/>
          <w:lang w:val="en-GB"/>
        </w:rPr>
      </w:pPr>
      <w:r w:rsidRPr="005E02CD">
        <w:rPr>
          <w:rFonts w:cs="AppleSystemUIFont"/>
          <w:lang w:val="en-GB"/>
        </w:rPr>
        <w:t xml:space="preserve">Smt. Sitharaman further </w:t>
      </w:r>
      <w:r w:rsidR="005E02CD" w:rsidRPr="005E02CD">
        <w:rPr>
          <w:rFonts w:cs="AppleSystemUIFont"/>
          <w:lang w:val="en-GB"/>
        </w:rPr>
        <w:t>addressed that</w:t>
      </w:r>
      <w:r w:rsidRPr="005E02CD">
        <w:rPr>
          <w:rFonts w:cs="AppleSystemUIFont"/>
          <w:lang w:val="en-GB"/>
        </w:rPr>
        <w:t xml:space="preserve"> the Indian economy was on a rebound and she </w:t>
      </w:r>
      <w:r w:rsidR="005E02CD" w:rsidRPr="005E02CD">
        <w:rPr>
          <w:rFonts w:cs="AppleSystemUIFont"/>
          <w:lang w:val="en-GB"/>
        </w:rPr>
        <w:t>expects</w:t>
      </w:r>
      <w:r w:rsidRPr="005E02CD">
        <w:rPr>
          <w:rFonts w:cs="AppleSystemUIFont"/>
          <w:lang w:val="en-GB"/>
        </w:rPr>
        <w:t xml:space="preserve"> to see an economic recovery in the coming year. While the budget gave a due consideration to the national education policy and its schemes, she also believes that there is a huge potential of digital learning in the country across states, especially for the ones who have lesser access to it. She also threw light on the need for skilling and up skilling across industries and its success rates with a focussed approach.</w:t>
      </w:r>
    </w:p>
    <w:p w14:paraId="2586C6AF" w14:textId="3E80F08E" w:rsidR="00CC61ED" w:rsidRDefault="00CC61ED" w:rsidP="004C1821">
      <w:pPr>
        <w:autoSpaceDE w:val="0"/>
        <w:autoSpaceDN w:val="0"/>
        <w:adjustRightInd w:val="0"/>
        <w:jc w:val="both"/>
        <w:rPr>
          <w:rFonts w:cs="AppleSystemUIFont"/>
          <w:lang w:val="en-GB"/>
        </w:rPr>
      </w:pPr>
    </w:p>
    <w:p w14:paraId="12539163" w14:textId="54A59D15" w:rsidR="005B7AAA" w:rsidRPr="004C1821" w:rsidRDefault="007870BB" w:rsidP="00A15730">
      <w:pPr>
        <w:autoSpaceDE w:val="0"/>
        <w:autoSpaceDN w:val="0"/>
        <w:adjustRightInd w:val="0"/>
        <w:jc w:val="both"/>
        <w:rPr>
          <w:rFonts w:cs="AppleSystemUIFont"/>
          <w:color w:val="000000" w:themeColor="text1"/>
          <w:lang w:val="en-GB"/>
        </w:rPr>
      </w:pPr>
      <w:r w:rsidRPr="004C1821">
        <w:rPr>
          <w:rFonts w:cs="AppleSystemUIFont"/>
          <w:color w:val="000000" w:themeColor="text1"/>
          <w:lang w:val="en-GB"/>
        </w:rPr>
        <w:t>The institute</w:t>
      </w:r>
      <w:r w:rsidR="00473BB1" w:rsidRPr="004C1821">
        <w:rPr>
          <w:rFonts w:cs="AppleSystemUIFont"/>
          <w:color w:val="000000" w:themeColor="text1"/>
          <w:lang w:val="en-GB"/>
        </w:rPr>
        <w:t xml:space="preserve"> </w:t>
      </w:r>
      <w:r w:rsidR="005B7AAA" w:rsidRPr="004C1821">
        <w:rPr>
          <w:rFonts w:cs="AppleSystemUIFont"/>
          <w:color w:val="000000" w:themeColor="text1"/>
          <w:lang w:val="en-GB"/>
        </w:rPr>
        <w:t xml:space="preserve">has a unique model of a convivial combination of the union, state and the business community. IIMA research programmes are </w:t>
      </w:r>
      <w:r w:rsidR="00473BB1" w:rsidRPr="004C1821">
        <w:rPr>
          <w:rFonts w:cs="AppleSystemUIFont"/>
          <w:color w:val="000000" w:themeColor="text1"/>
          <w:lang w:val="en-GB"/>
        </w:rPr>
        <w:t xml:space="preserve">the </w:t>
      </w:r>
      <w:r w:rsidR="005B7AAA" w:rsidRPr="004C1821">
        <w:rPr>
          <w:rFonts w:cs="AppleSystemUIFont"/>
          <w:color w:val="000000" w:themeColor="text1"/>
          <w:lang w:val="en-GB"/>
        </w:rPr>
        <w:t>most coveted and prominent in the areas like</w:t>
      </w:r>
      <w:del w:id="0" w:author="Errol D'Souza" w:date="2021-02-25T20:37:00Z">
        <w:r w:rsidR="005B7AAA" w:rsidRPr="004C1821" w:rsidDel="00B54924">
          <w:rPr>
            <w:rFonts w:cs="AppleSystemUIFont"/>
            <w:color w:val="000000" w:themeColor="text1"/>
            <w:lang w:val="en-GB"/>
          </w:rPr>
          <w:delText xml:space="preserve"> Business Policy</w:delText>
        </w:r>
      </w:del>
      <w:ins w:id="1" w:author="Errol D'Souza" w:date="2021-02-25T20:37:00Z">
        <w:r w:rsidR="00B54924">
          <w:rPr>
            <w:rFonts w:cs="AppleSystemUIFont"/>
            <w:color w:val="000000" w:themeColor="text1"/>
            <w:lang w:val="en-GB"/>
          </w:rPr>
          <w:t xml:space="preserve"> Strategy</w:t>
        </w:r>
      </w:ins>
      <w:r w:rsidR="005B7AAA" w:rsidRPr="004C1821">
        <w:rPr>
          <w:rFonts w:cs="AppleSystemUIFont"/>
          <w:color w:val="000000" w:themeColor="text1"/>
          <w:lang w:val="en-GB"/>
        </w:rPr>
        <w:t>, Economics</w:t>
      </w:r>
      <w:ins w:id="2" w:author="Errol D'Souza" w:date="2021-02-25T20:37:00Z">
        <w:r w:rsidR="00B54924">
          <w:rPr>
            <w:rFonts w:cs="AppleSystemUIFont"/>
            <w:color w:val="000000" w:themeColor="text1"/>
            <w:lang w:val="en-GB"/>
          </w:rPr>
          <w:t>, Finance, Operations</w:t>
        </w:r>
      </w:ins>
      <w:r w:rsidR="005B7AAA" w:rsidRPr="004C1821">
        <w:rPr>
          <w:rFonts w:cs="AppleSystemUIFont"/>
          <w:color w:val="000000" w:themeColor="text1"/>
          <w:lang w:val="en-GB"/>
        </w:rPr>
        <w:t xml:space="preserve"> and Marketing. II</w:t>
      </w:r>
      <w:r w:rsidR="00D4410B" w:rsidRPr="004C1821">
        <w:rPr>
          <w:rFonts w:cs="AppleSystemUIFont"/>
          <w:color w:val="000000" w:themeColor="text1"/>
          <w:lang w:val="en-GB"/>
        </w:rPr>
        <w:t>M</w:t>
      </w:r>
      <w:r w:rsidR="005B7AAA" w:rsidRPr="004C1821">
        <w:rPr>
          <w:rFonts w:cs="AppleSystemUIFont"/>
          <w:color w:val="000000" w:themeColor="text1"/>
          <w:lang w:val="en-GB"/>
        </w:rPr>
        <w:t>A also set up a number of sector or mission</w:t>
      </w:r>
      <w:r w:rsidR="00473BB1" w:rsidRPr="004C1821">
        <w:rPr>
          <w:rFonts w:cs="AppleSystemUIFont"/>
          <w:color w:val="000000" w:themeColor="text1"/>
          <w:lang w:val="en-GB"/>
        </w:rPr>
        <w:t>-</w:t>
      </w:r>
      <w:r w:rsidR="005B7AAA" w:rsidRPr="004C1821">
        <w:rPr>
          <w:rFonts w:cs="AppleSystemUIFont"/>
          <w:color w:val="000000" w:themeColor="text1"/>
          <w:lang w:val="en-GB"/>
        </w:rPr>
        <w:t>oriented thrust groups termed ‘Centres' to apply management science to other sectors of the economy.</w:t>
      </w:r>
      <w:r w:rsidR="00B237C0" w:rsidRPr="004C1821">
        <w:rPr>
          <w:rFonts w:cs="AppleSystemUIFont"/>
          <w:color w:val="000000" w:themeColor="text1"/>
          <w:lang w:val="en-GB"/>
        </w:rPr>
        <w:t xml:space="preserve"> </w:t>
      </w:r>
      <w:r w:rsidR="005B7AAA" w:rsidRPr="004C1821">
        <w:rPr>
          <w:rFonts w:cs="AppleSystemUIFont"/>
          <w:color w:val="000000" w:themeColor="text1"/>
          <w:lang w:val="en-GB"/>
        </w:rPr>
        <w:t xml:space="preserve">These Centres are </w:t>
      </w:r>
      <w:r w:rsidR="00413995" w:rsidRPr="004C1821">
        <w:rPr>
          <w:rFonts w:cs="AppleSystemUIFont"/>
          <w:color w:val="000000" w:themeColor="text1"/>
          <w:lang w:val="en-GB"/>
        </w:rPr>
        <w:t>led by faculty members from different inter-disciplinary a</w:t>
      </w:r>
      <w:r w:rsidR="005B7AAA" w:rsidRPr="004C1821">
        <w:rPr>
          <w:rFonts w:cs="AppleSystemUIFont"/>
          <w:color w:val="000000" w:themeColor="text1"/>
          <w:lang w:val="en-GB"/>
        </w:rPr>
        <w:t xml:space="preserve">reas </w:t>
      </w:r>
      <w:r w:rsidR="00473BB1" w:rsidRPr="004C1821">
        <w:rPr>
          <w:rFonts w:cs="AppleSystemUIFont"/>
          <w:color w:val="000000" w:themeColor="text1"/>
          <w:lang w:val="en-GB"/>
        </w:rPr>
        <w:t xml:space="preserve">that </w:t>
      </w:r>
      <w:r w:rsidR="005B7AAA" w:rsidRPr="004C1821">
        <w:rPr>
          <w:rFonts w:cs="AppleSystemUIFont"/>
          <w:color w:val="000000" w:themeColor="text1"/>
          <w:lang w:val="en-GB"/>
        </w:rPr>
        <w:t>come together to pursue research and consulting.</w:t>
      </w:r>
      <w:r w:rsidR="00C6127B" w:rsidRPr="004C1821">
        <w:rPr>
          <w:rFonts w:cs="AppleSystemUIFont"/>
          <w:color w:val="000000" w:themeColor="text1"/>
          <w:lang w:val="en-GB"/>
        </w:rPr>
        <w:t xml:space="preserve"> </w:t>
      </w:r>
    </w:p>
    <w:p w14:paraId="6134EE35" w14:textId="77777777" w:rsidR="00932681" w:rsidRPr="004C1821" w:rsidRDefault="00932681" w:rsidP="00A15730">
      <w:pPr>
        <w:autoSpaceDE w:val="0"/>
        <w:autoSpaceDN w:val="0"/>
        <w:adjustRightInd w:val="0"/>
        <w:jc w:val="both"/>
        <w:rPr>
          <w:rFonts w:cs="AppleSystemUIFont"/>
          <w:color w:val="000000" w:themeColor="text1"/>
          <w:lang w:val="en-GB"/>
        </w:rPr>
      </w:pPr>
    </w:p>
    <w:p w14:paraId="2AFD2BE1" w14:textId="77777777" w:rsidR="005B7AAA" w:rsidRPr="004C1821" w:rsidRDefault="005B7AAA" w:rsidP="00A15730">
      <w:pPr>
        <w:autoSpaceDE w:val="0"/>
        <w:autoSpaceDN w:val="0"/>
        <w:adjustRightInd w:val="0"/>
        <w:jc w:val="both"/>
        <w:rPr>
          <w:rFonts w:cs="AppleSystemUIFont"/>
          <w:lang w:val="en-GB"/>
        </w:rPr>
      </w:pPr>
    </w:p>
    <w:p w14:paraId="4D8910F5" w14:textId="2059A407" w:rsidR="005B7AAA" w:rsidRPr="002D12AB" w:rsidRDefault="005B7AAA" w:rsidP="00A15730">
      <w:pPr>
        <w:autoSpaceDE w:val="0"/>
        <w:autoSpaceDN w:val="0"/>
        <w:adjustRightInd w:val="0"/>
        <w:jc w:val="both"/>
        <w:rPr>
          <w:rFonts w:cs="AppleSystemUIFontBold"/>
          <w:b/>
          <w:bCs/>
          <w:u w:val="single"/>
          <w:lang w:val="en-GB"/>
        </w:rPr>
      </w:pPr>
      <w:r w:rsidRPr="002D12AB">
        <w:rPr>
          <w:rFonts w:cs="AppleSystemUIFontBold"/>
          <w:b/>
          <w:bCs/>
          <w:u w:val="single"/>
          <w:lang w:val="en-GB"/>
        </w:rPr>
        <w:t>About Indian Institute of Management Ahmedabad (IIMA)</w:t>
      </w:r>
      <w:r w:rsidR="00D4410B" w:rsidRPr="002D12AB">
        <w:rPr>
          <w:rFonts w:cs="AppleSystemUIFontBold"/>
          <w:b/>
          <w:bCs/>
          <w:u w:val="single"/>
          <w:lang w:val="en-GB"/>
        </w:rPr>
        <w:t>:</w:t>
      </w:r>
    </w:p>
    <w:p w14:paraId="2191F624" w14:textId="631270FD" w:rsidR="003500EE" w:rsidRPr="004C1821" w:rsidRDefault="003500EE" w:rsidP="003500EE">
      <w:pPr>
        <w:pStyle w:val="Default"/>
        <w:spacing w:before="0"/>
        <w:jc w:val="both"/>
        <w:rPr>
          <w:rFonts w:ascii="Calibri" w:eastAsia="Calibri" w:hAnsi="Calibri" w:cs="Calibri"/>
          <w:color w:val="222222"/>
          <w:shd w:val="clear" w:color="auto" w:fill="FFFFFF"/>
        </w:rPr>
      </w:pPr>
    </w:p>
    <w:p w14:paraId="779C7607" w14:textId="77777777" w:rsidR="003500EE" w:rsidRPr="004C1821" w:rsidRDefault="003500EE" w:rsidP="003500EE">
      <w:pPr>
        <w:pStyle w:val="Default"/>
        <w:spacing w:before="0"/>
        <w:jc w:val="both"/>
        <w:rPr>
          <w:rFonts w:ascii="Calibri" w:hAnsi="Calibri"/>
          <w:shd w:val="clear" w:color="auto" w:fill="FFFFFF"/>
        </w:rPr>
      </w:pPr>
      <w:r w:rsidRPr="004C1821">
        <w:rPr>
          <w:rFonts w:ascii="Calibri" w:hAnsi="Calibri"/>
          <w:shd w:val="clear" w:color="auto" w:fill="FFFFFF"/>
          <w:lang w:val="de-DE"/>
        </w:rPr>
        <w:t>Indian Institute of Management Ahmedabad (IIMA)</w:t>
      </w:r>
      <w:r w:rsidRPr="004C1821">
        <w:rPr>
          <w:rFonts w:ascii="Calibri" w:hAnsi="Calibri"/>
          <w:shd w:val="clear" w:color="auto" w:fill="FFFFFF"/>
        </w:rPr>
        <w:t xml:space="preserve"> was founded in 1961 as a unique collaboration between the Government of India, Government of Gujarat, local industrialists of Ahmedabad, Ford Foundation and the Harvard Business School, and has emerged as a world-class management institute. IIMA continues to put India on the global map in Management Education. </w:t>
      </w:r>
    </w:p>
    <w:p w14:paraId="4868D82A" w14:textId="77777777" w:rsidR="003500EE" w:rsidRPr="004C1821" w:rsidRDefault="003500EE" w:rsidP="003500EE">
      <w:pPr>
        <w:pStyle w:val="Default"/>
        <w:spacing w:before="0"/>
        <w:jc w:val="both"/>
        <w:rPr>
          <w:rFonts w:ascii="Calibri" w:hAnsi="Calibri"/>
          <w:shd w:val="clear" w:color="auto" w:fill="FFFFFF"/>
        </w:rPr>
      </w:pPr>
    </w:p>
    <w:p w14:paraId="49B17EA1" w14:textId="29F66315" w:rsidR="003500EE" w:rsidRPr="004C1821" w:rsidRDefault="003500EE" w:rsidP="00D4410B">
      <w:pPr>
        <w:pStyle w:val="Default"/>
        <w:spacing w:before="0"/>
        <w:jc w:val="both"/>
        <w:rPr>
          <w:rFonts w:ascii="Calibri" w:eastAsia="Calibri" w:hAnsi="Calibri" w:cs="Calibri"/>
          <w:shd w:val="clear" w:color="auto" w:fill="FFFFFF"/>
        </w:rPr>
      </w:pPr>
      <w:r w:rsidRPr="004C1821">
        <w:rPr>
          <w:rFonts w:ascii="Calibri" w:hAnsi="Calibri"/>
          <w:shd w:val="clear" w:color="auto" w:fill="FFFFFF"/>
        </w:rPr>
        <w:t>Over the years, IIMA has benefited more than 38,000 alumni who graduated from its various programmes. Currently, besides its renowned flagship Two-year Master in Business Administration (MBA), the Institute continues to draw top-quality students to its PhD Programme in Management namely MBA in Food and Agri-Business Management (FABM), MBA-PGPX (One-Year Full-Time Post Graduate Programme in Management for Executives), Faculty Development Programme (FDP), Armed Forces Programme (AFP) and many more programmes. IIMA also benefits industry professionals through its short duration Executive Education Programmes. Globally, the IIMA's programmes have earned high reputation and acclaim, becoming the first Indian institution to receive international accreditation EQUIS.</w:t>
      </w:r>
    </w:p>
    <w:p w14:paraId="74B9D413" w14:textId="77777777" w:rsidR="003500EE" w:rsidRPr="004C1821" w:rsidRDefault="003500EE" w:rsidP="00A15730">
      <w:pPr>
        <w:autoSpaceDE w:val="0"/>
        <w:autoSpaceDN w:val="0"/>
        <w:adjustRightInd w:val="0"/>
        <w:jc w:val="both"/>
        <w:rPr>
          <w:rFonts w:cs="AppleSystemUIFont"/>
          <w:lang w:val="en-GB"/>
        </w:rPr>
      </w:pPr>
    </w:p>
    <w:p w14:paraId="7E604584" w14:textId="216980E5" w:rsidR="005B7AAA" w:rsidRPr="004C1821" w:rsidRDefault="005B7AAA" w:rsidP="00A15730">
      <w:pPr>
        <w:autoSpaceDE w:val="0"/>
        <w:autoSpaceDN w:val="0"/>
        <w:adjustRightInd w:val="0"/>
        <w:jc w:val="both"/>
        <w:rPr>
          <w:rFonts w:cs="AppleSystemUIFont"/>
          <w:u w:val="single"/>
          <w:lang w:val="en-GB"/>
        </w:rPr>
      </w:pPr>
      <w:r w:rsidRPr="004C1821">
        <w:rPr>
          <w:rFonts w:cs="AppleSystemUIFontBold"/>
          <w:lang w:val="en-GB"/>
        </w:rPr>
        <w:t xml:space="preserve">To know more about IIMA, please visit: </w:t>
      </w:r>
      <w:hyperlink r:id="rId7" w:history="1">
        <w:r w:rsidR="001C47E4" w:rsidRPr="004C1821">
          <w:rPr>
            <w:rStyle w:val="Hyperlink"/>
            <w:rFonts w:cs="AppleSystemUIFont"/>
            <w:u w:color="DCA10D"/>
            <w:lang w:val="en-GB"/>
          </w:rPr>
          <w:t>https://www.iima.ac.in/</w:t>
        </w:r>
      </w:hyperlink>
      <w:r w:rsidR="001C47E4" w:rsidRPr="004C1821">
        <w:rPr>
          <w:rFonts w:cs="AppleSystemUIFont"/>
          <w:color w:val="DCA10D"/>
          <w:u w:val="single" w:color="DCA10D"/>
          <w:lang w:val="en-GB"/>
        </w:rPr>
        <w:t xml:space="preserve"> </w:t>
      </w:r>
    </w:p>
    <w:p w14:paraId="4E57C7FF" w14:textId="77777777" w:rsidR="005B7AAA" w:rsidRPr="004C1821" w:rsidDel="00A0695E" w:rsidRDefault="005B7AAA" w:rsidP="00A15730">
      <w:pPr>
        <w:autoSpaceDE w:val="0"/>
        <w:autoSpaceDN w:val="0"/>
        <w:adjustRightInd w:val="0"/>
        <w:jc w:val="both"/>
        <w:rPr>
          <w:del w:id="3" w:author="Alisha Kirankumar Engraver" w:date="2021-03-02T10:04:00Z"/>
          <w:rFonts w:cs="AppleSystemUIFont"/>
          <w:u w:val="single"/>
          <w:lang w:val="en-GB"/>
        </w:rPr>
      </w:pPr>
    </w:p>
    <w:p w14:paraId="18A062F9" w14:textId="5AC1E8F1" w:rsidR="005B7AAA" w:rsidRPr="00CB6CD4" w:rsidDel="00A0695E" w:rsidRDefault="005B7AAA" w:rsidP="00A15730">
      <w:pPr>
        <w:autoSpaceDE w:val="0"/>
        <w:autoSpaceDN w:val="0"/>
        <w:adjustRightInd w:val="0"/>
        <w:jc w:val="both"/>
        <w:rPr>
          <w:del w:id="4" w:author="Alisha Kirankumar Engraver" w:date="2021-03-02T10:04:00Z"/>
          <w:rFonts w:cs="AppleSystemUIFontBold"/>
          <w:b/>
          <w:bCs/>
          <w:u w:val="single"/>
          <w:lang w:val="en-GB"/>
        </w:rPr>
      </w:pPr>
      <w:del w:id="5" w:author="Alisha Kirankumar Engraver" w:date="2021-03-02T10:04:00Z">
        <w:r w:rsidRPr="00CB6CD4" w:rsidDel="00A0695E">
          <w:rPr>
            <w:rFonts w:cs="AppleSystemUIFontBold"/>
            <w:b/>
            <w:bCs/>
            <w:u w:val="single"/>
            <w:lang w:val="en-GB"/>
          </w:rPr>
          <w:delText>For any media related queries, feel free to reach out to:</w:delText>
        </w:r>
      </w:del>
    </w:p>
    <w:p w14:paraId="5C019C0F" w14:textId="5C124D66" w:rsidR="005B7AAA" w:rsidRPr="004C1821" w:rsidDel="00A0695E" w:rsidRDefault="005B7AAA" w:rsidP="00A15730">
      <w:pPr>
        <w:autoSpaceDE w:val="0"/>
        <w:autoSpaceDN w:val="0"/>
        <w:adjustRightInd w:val="0"/>
        <w:jc w:val="both"/>
        <w:rPr>
          <w:del w:id="6" w:author="Alisha Kirankumar Engraver" w:date="2021-03-02T10:04:00Z"/>
          <w:rFonts w:cs="AppleSystemUIFontBold"/>
          <w:u w:val="single"/>
          <w:lang w:val="en-GB"/>
        </w:rPr>
      </w:pPr>
    </w:p>
    <w:p w14:paraId="44CCCEBB" w14:textId="3C392E79" w:rsidR="005B7AAA" w:rsidRPr="00CB6CD4" w:rsidDel="00A0695E" w:rsidRDefault="00B237C0" w:rsidP="00A15730">
      <w:pPr>
        <w:autoSpaceDE w:val="0"/>
        <w:autoSpaceDN w:val="0"/>
        <w:adjustRightInd w:val="0"/>
        <w:jc w:val="both"/>
        <w:rPr>
          <w:del w:id="7" w:author="Alisha Kirankumar Engraver" w:date="2021-03-02T10:04:00Z"/>
          <w:rFonts w:cs="AppleSystemUIFontBold"/>
          <w:b/>
          <w:bCs/>
          <w:lang w:val="en-GB"/>
        </w:rPr>
      </w:pPr>
      <w:del w:id="8" w:author="Alisha Kirankumar Engraver" w:date="2021-03-02T10:04:00Z">
        <w:r w:rsidRPr="00CB6CD4" w:rsidDel="00A0695E">
          <w:rPr>
            <w:rFonts w:cs="AppleSystemUIFontBold"/>
            <w:b/>
            <w:bCs/>
            <w:lang w:val="en-GB"/>
          </w:rPr>
          <w:delText>From I</w:delText>
        </w:r>
        <w:r w:rsidR="005B7AAA" w:rsidRPr="00CB6CD4" w:rsidDel="00A0695E">
          <w:rPr>
            <w:rFonts w:cs="AppleSystemUIFontBold"/>
            <w:b/>
            <w:bCs/>
            <w:lang w:val="en-GB"/>
          </w:rPr>
          <w:delText xml:space="preserve">IMA </w:delText>
        </w:r>
      </w:del>
    </w:p>
    <w:p w14:paraId="0023A944" w14:textId="60E3D6A1" w:rsidR="005B7AAA" w:rsidRPr="004C1821" w:rsidDel="00A0695E" w:rsidRDefault="005B7AAA" w:rsidP="00A15730">
      <w:pPr>
        <w:autoSpaceDE w:val="0"/>
        <w:autoSpaceDN w:val="0"/>
        <w:adjustRightInd w:val="0"/>
        <w:jc w:val="both"/>
        <w:rPr>
          <w:del w:id="9" w:author="Alisha Kirankumar Engraver" w:date="2021-03-02T10:04:00Z"/>
          <w:rFonts w:cs="AppleSystemUIFontBold"/>
          <w:lang w:val="en-GB"/>
        </w:rPr>
      </w:pPr>
      <w:del w:id="10" w:author="Alisha Kirankumar Engraver" w:date="2021-03-02T10:04:00Z">
        <w:r w:rsidRPr="004C1821" w:rsidDel="00A0695E">
          <w:rPr>
            <w:rFonts w:cs="AppleSystemUIFontBold"/>
            <w:lang w:val="en-GB"/>
          </w:rPr>
          <w:delText>Ms. Ishita Solanki |</w:delText>
        </w:r>
        <w:r w:rsidRPr="004C1821" w:rsidDel="00A0695E">
          <w:rPr>
            <w:rFonts w:cs="AppleSystemUIFont"/>
            <w:lang w:val="en-GB"/>
          </w:rPr>
          <w:delText>Email:</w:delText>
        </w:r>
        <w:r w:rsidRPr="004C1821" w:rsidDel="00A0695E">
          <w:rPr>
            <w:rFonts w:cs="AppleSystemUIFontBold"/>
            <w:lang w:val="en-GB"/>
          </w:rPr>
          <w:delText xml:space="preserve"> </w:delText>
        </w:r>
        <w:r w:rsidR="00F93B19" w:rsidDel="00A0695E">
          <w:fldChar w:fldCharType="begin"/>
        </w:r>
        <w:r w:rsidR="00F93B19" w:rsidDel="00A0695E">
          <w:delInstrText xml:space="preserve"> HYPERLINK "mailto:pr@iima.ac.in" </w:delInstrText>
        </w:r>
        <w:r w:rsidR="00F93B19" w:rsidDel="00A0695E">
          <w:fldChar w:fldCharType="separate"/>
        </w:r>
        <w:r w:rsidR="001C47E4" w:rsidRPr="004C1821" w:rsidDel="00A0695E">
          <w:rPr>
            <w:rStyle w:val="Hyperlink"/>
            <w:rFonts w:cs="AppleSystemUIFont"/>
            <w:u w:color="DCA10D"/>
            <w:lang w:val="en-GB"/>
          </w:rPr>
          <w:delText>pr@iima.ac.in</w:delText>
        </w:r>
        <w:r w:rsidR="00F93B19" w:rsidDel="00A0695E">
          <w:rPr>
            <w:rStyle w:val="Hyperlink"/>
            <w:rFonts w:cs="AppleSystemUIFont"/>
            <w:u w:color="DCA10D"/>
            <w:lang w:val="en-GB"/>
          </w:rPr>
          <w:fldChar w:fldCharType="end"/>
        </w:r>
        <w:r w:rsidR="001C47E4" w:rsidRPr="004C1821" w:rsidDel="00A0695E">
          <w:rPr>
            <w:rFonts w:cs="AppleSystemUIFont"/>
            <w:color w:val="DCA10D"/>
            <w:u w:val="single" w:color="DCA10D"/>
            <w:lang w:val="en-GB"/>
          </w:rPr>
          <w:delText xml:space="preserve"> </w:delText>
        </w:r>
      </w:del>
    </w:p>
    <w:p w14:paraId="73213432" w14:textId="1FADBEB3" w:rsidR="005B7AAA" w:rsidRPr="004C1821" w:rsidDel="00A0695E" w:rsidRDefault="005B7AAA" w:rsidP="00A15730">
      <w:pPr>
        <w:autoSpaceDE w:val="0"/>
        <w:autoSpaceDN w:val="0"/>
        <w:adjustRightInd w:val="0"/>
        <w:jc w:val="both"/>
        <w:rPr>
          <w:del w:id="11" w:author="Alisha Kirankumar Engraver" w:date="2021-03-02T10:04:00Z"/>
          <w:rFonts w:cs="AppleSystemUIFontBold"/>
          <w:lang w:val="en-GB"/>
        </w:rPr>
      </w:pPr>
    </w:p>
    <w:p w14:paraId="5BDC5F98" w14:textId="3E5D7389" w:rsidR="005B7AAA" w:rsidRPr="00CB6CD4" w:rsidDel="00A0695E" w:rsidRDefault="005B7AAA" w:rsidP="00A15730">
      <w:pPr>
        <w:autoSpaceDE w:val="0"/>
        <w:autoSpaceDN w:val="0"/>
        <w:adjustRightInd w:val="0"/>
        <w:jc w:val="both"/>
        <w:rPr>
          <w:del w:id="12" w:author="Alisha Kirankumar Engraver" w:date="2021-03-02T10:04:00Z"/>
          <w:rFonts w:cs="AppleSystemUIFontBold"/>
          <w:b/>
          <w:bCs/>
          <w:lang w:val="en-GB"/>
        </w:rPr>
      </w:pPr>
      <w:del w:id="13" w:author="Alisha Kirankumar Engraver" w:date="2021-03-02T10:04:00Z">
        <w:r w:rsidRPr="00CB6CD4" w:rsidDel="00A0695E">
          <w:rPr>
            <w:rFonts w:cs="AppleSystemUIFontBold"/>
            <w:b/>
            <w:bCs/>
            <w:lang w:val="en-GB"/>
          </w:rPr>
          <w:delText>From Kaizzen</w:delText>
        </w:r>
      </w:del>
    </w:p>
    <w:p w14:paraId="304C34FE" w14:textId="2546B27A" w:rsidR="005B7AAA" w:rsidRPr="004C1821" w:rsidDel="00A0695E" w:rsidRDefault="005B7AAA" w:rsidP="00A15730">
      <w:pPr>
        <w:autoSpaceDE w:val="0"/>
        <w:autoSpaceDN w:val="0"/>
        <w:adjustRightInd w:val="0"/>
        <w:jc w:val="both"/>
        <w:rPr>
          <w:del w:id="14" w:author="Alisha Kirankumar Engraver" w:date="2021-03-02T10:04:00Z"/>
          <w:rFonts w:cs="AppleSystemUIFont"/>
          <w:lang w:val="en-GB"/>
        </w:rPr>
      </w:pPr>
      <w:del w:id="15" w:author="Alisha Kirankumar Engraver" w:date="2021-03-02T10:04:00Z">
        <w:r w:rsidRPr="004C1821" w:rsidDel="00A0695E">
          <w:rPr>
            <w:rFonts w:cs="AppleSystemUIFontBold"/>
            <w:lang w:val="en-GB"/>
          </w:rPr>
          <w:delText xml:space="preserve">Mr. Nikhil Pavithran </w:delText>
        </w:r>
        <w:r w:rsidRPr="004C1821" w:rsidDel="00A0695E">
          <w:rPr>
            <w:rFonts w:cs="AppleSystemUIFont"/>
            <w:lang w:val="en-GB"/>
          </w:rPr>
          <w:delText>| Contact No.: +91 9819101272 | Email: </w:delText>
        </w:r>
        <w:r w:rsidR="00F93B19" w:rsidDel="00A0695E">
          <w:fldChar w:fldCharType="begin"/>
        </w:r>
        <w:r w:rsidR="00F93B19" w:rsidDel="00A0695E">
          <w:delInstrText xml:space="preserve"> HYPERLINK "mailto:nikhil@kaizzencomm.com" </w:delInstrText>
        </w:r>
        <w:r w:rsidR="00F93B19" w:rsidDel="00A0695E">
          <w:fldChar w:fldCharType="separate"/>
        </w:r>
        <w:r w:rsidR="001C47E4" w:rsidRPr="004C1821" w:rsidDel="00A0695E">
          <w:rPr>
            <w:rStyle w:val="Hyperlink"/>
            <w:rFonts w:cs="AppleSystemUIFont"/>
            <w:u w:color="DCA10D"/>
            <w:lang w:val="en-GB"/>
          </w:rPr>
          <w:delText>nikhil@kaizzencomm.com</w:delText>
        </w:r>
        <w:r w:rsidR="00F93B19" w:rsidDel="00A0695E">
          <w:rPr>
            <w:rStyle w:val="Hyperlink"/>
            <w:rFonts w:cs="AppleSystemUIFont"/>
            <w:u w:color="DCA10D"/>
            <w:lang w:val="en-GB"/>
          </w:rPr>
          <w:fldChar w:fldCharType="end"/>
        </w:r>
        <w:r w:rsidR="001C47E4" w:rsidRPr="004C1821" w:rsidDel="00A0695E">
          <w:rPr>
            <w:rFonts w:cs="AppleSystemUIFont"/>
            <w:color w:val="DCA10D"/>
            <w:u w:val="single" w:color="DCA10D"/>
            <w:lang w:val="en-GB"/>
          </w:rPr>
          <w:delText xml:space="preserve"> </w:delText>
        </w:r>
      </w:del>
    </w:p>
    <w:p w14:paraId="191D6D48" w14:textId="130C6A68" w:rsidR="005579CB" w:rsidRPr="004C1821" w:rsidRDefault="005B7AAA" w:rsidP="00A15730">
      <w:pPr>
        <w:jc w:val="both"/>
      </w:pPr>
      <w:del w:id="16" w:author="Alisha Kirankumar Engraver" w:date="2021-03-02T10:04:00Z">
        <w:r w:rsidRPr="004C1821" w:rsidDel="00A0695E">
          <w:rPr>
            <w:rFonts w:cs="AppleSystemUIFontBold"/>
            <w:lang w:val="en-GB"/>
          </w:rPr>
          <w:delText xml:space="preserve">Ms. Tanya Shandilya </w:delText>
        </w:r>
        <w:r w:rsidRPr="004C1821" w:rsidDel="00A0695E">
          <w:rPr>
            <w:rFonts w:cs="AppleSystemUIFont"/>
            <w:lang w:val="en-GB"/>
          </w:rPr>
          <w:delText>| Contact No.: +91 8700668026 | Email: </w:delText>
        </w:r>
        <w:r w:rsidR="00F93B19" w:rsidDel="00A0695E">
          <w:fldChar w:fldCharType="begin"/>
        </w:r>
        <w:r w:rsidR="00F93B19" w:rsidDel="00A0695E">
          <w:delInstrText xml:space="preserve"> HYPERLINK "mailto:tanya@kaizzencomm.com" </w:delInstrText>
        </w:r>
        <w:r w:rsidR="00F93B19" w:rsidDel="00A0695E">
          <w:fldChar w:fldCharType="separate"/>
        </w:r>
        <w:r w:rsidR="001C47E4" w:rsidRPr="004C1821" w:rsidDel="00A0695E">
          <w:rPr>
            <w:rStyle w:val="Hyperlink"/>
            <w:rFonts w:cs="AppleSystemUIFont"/>
            <w:u w:color="DCA10D"/>
            <w:lang w:val="en-GB"/>
          </w:rPr>
          <w:delText>tanya@kaizzencomm.com</w:delText>
        </w:r>
        <w:r w:rsidR="00F93B19" w:rsidDel="00A0695E">
          <w:rPr>
            <w:rStyle w:val="Hyperlink"/>
            <w:rFonts w:cs="AppleSystemUIFont"/>
            <w:u w:color="DCA10D"/>
            <w:lang w:val="en-GB"/>
          </w:rPr>
          <w:fldChar w:fldCharType="end"/>
        </w:r>
      </w:del>
      <w:r w:rsidR="001C47E4" w:rsidRPr="004C1821">
        <w:rPr>
          <w:rFonts w:cs="AppleSystemUIFont"/>
          <w:color w:val="DCA10D"/>
          <w:u w:val="single" w:color="DCA10D"/>
          <w:lang w:val="en-GB"/>
        </w:rPr>
        <w:t xml:space="preserve"> </w:t>
      </w:r>
    </w:p>
    <w:sectPr w:rsidR="005579CB" w:rsidRPr="004C1821" w:rsidSect="005B7AAA">
      <w:headerReference w:type="default" r:id="rId8"/>
      <w:pgSz w:w="11906" w:h="16838"/>
      <w:pgMar w:top="1134" w:right="1134" w:bottom="1134" w:left="1134" w:header="709" w:footer="85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4E8A5" w14:textId="77777777" w:rsidR="00F93B19" w:rsidRDefault="00F93B19">
      <w:r>
        <w:separator/>
      </w:r>
    </w:p>
  </w:endnote>
  <w:endnote w:type="continuationSeparator" w:id="0">
    <w:p w14:paraId="6692BFEC" w14:textId="77777777" w:rsidR="00F93B19" w:rsidRDefault="00F9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BoldItalic">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00D1E" w14:textId="77777777" w:rsidR="00F93B19" w:rsidRDefault="00F93B19">
      <w:r>
        <w:separator/>
      </w:r>
    </w:p>
  </w:footnote>
  <w:footnote w:type="continuationSeparator" w:id="0">
    <w:p w14:paraId="1370B620" w14:textId="77777777" w:rsidR="00F93B19" w:rsidRDefault="00F93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E900D" w14:textId="60497BDC" w:rsidR="00FB0316" w:rsidRDefault="00202B1E" w:rsidP="00202B1E">
    <w:pPr>
      <w:tabs>
        <w:tab w:val="left" w:pos="7770"/>
      </w:tabs>
    </w:pPr>
    <w:r w:rsidRPr="00A15730">
      <w:rPr>
        <w:noProof/>
        <w:lang w:val="en-US"/>
      </w:rPr>
      <w:drawing>
        <wp:anchor distT="152400" distB="152400" distL="152400" distR="152400" simplePos="0" relativeHeight="251659264" behindDoc="0" locked="0" layoutInCell="1" allowOverlap="1" wp14:anchorId="7E219596" wp14:editId="0E6A29AC">
          <wp:simplePos x="0" y="0"/>
          <wp:positionH relativeFrom="page">
            <wp:posOffset>6534150</wp:posOffset>
          </wp:positionH>
          <wp:positionV relativeFrom="page">
            <wp:posOffset>295275</wp:posOffset>
          </wp:positionV>
          <wp:extent cx="657225" cy="619125"/>
          <wp:effectExtent l="0" t="0" r="9525" b="9525"/>
          <wp:wrapThrough wrapText="bothSides" distL="152400" distR="152400">
            <wp:wrapPolygon edited="1">
              <wp:start x="9486" y="1168"/>
              <wp:lineTo x="13573" y="1459"/>
              <wp:lineTo x="17076" y="3503"/>
              <wp:lineTo x="19557" y="6568"/>
              <wp:lineTo x="20724" y="10362"/>
              <wp:lineTo x="20724" y="21600"/>
              <wp:lineTo x="1022" y="21600"/>
              <wp:lineTo x="1314" y="8319"/>
              <wp:lineTo x="3649" y="4524"/>
              <wp:lineTo x="6859" y="2043"/>
              <wp:lineTo x="9486" y="1168"/>
            </wp:wrapPolygon>
          </wp:wrapThrough>
          <wp:docPr id="1073741825"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1"/>
                  <a:stretch>
                    <a:fillRect/>
                  </a:stretch>
                </pic:blipFill>
                <pic:spPr>
                  <a:xfrm>
                    <a:off x="0" y="0"/>
                    <a:ext cx="657734" cy="61960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4A03F3"/>
    <w:multiLevelType w:val="multilevel"/>
    <w:tmpl w:val="6DE8B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rol D'Souza">
    <w15:presenceInfo w15:providerId="None" w15:userId="Errol D'Souza"/>
  </w15:person>
  <w15:person w15:author="Alisha Kirankumar Engraver">
    <w15:presenceInfo w15:providerId="None" w15:userId="Alisha Kirankumar Engra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AA"/>
    <w:rsid w:val="00034BC5"/>
    <w:rsid w:val="000365A9"/>
    <w:rsid w:val="00047564"/>
    <w:rsid w:val="00085873"/>
    <w:rsid w:val="000D21A0"/>
    <w:rsid w:val="000D571B"/>
    <w:rsid w:val="000E4E2A"/>
    <w:rsid w:val="00105340"/>
    <w:rsid w:val="0014145B"/>
    <w:rsid w:val="001471DB"/>
    <w:rsid w:val="001C47E4"/>
    <w:rsid w:val="002027E6"/>
    <w:rsid w:val="00202B1E"/>
    <w:rsid w:val="00217DB2"/>
    <w:rsid w:val="00275271"/>
    <w:rsid w:val="002D12AB"/>
    <w:rsid w:val="002D1BC9"/>
    <w:rsid w:val="00345EE6"/>
    <w:rsid w:val="003500EE"/>
    <w:rsid w:val="00351B9D"/>
    <w:rsid w:val="003D4C59"/>
    <w:rsid w:val="003F26A2"/>
    <w:rsid w:val="00405557"/>
    <w:rsid w:val="00413995"/>
    <w:rsid w:val="004438CC"/>
    <w:rsid w:val="00473BB1"/>
    <w:rsid w:val="00496492"/>
    <w:rsid w:val="004C1821"/>
    <w:rsid w:val="004E634F"/>
    <w:rsid w:val="004F7ACA"/>
    <w:rsid w:val="00507B25"/>
    <w:rsid w:val="0051640A"/>
    <w:rsid w:val="00533A8C"/>
    <w:rsid w:val="0057482B"/>
    <w:rsid w:val="00595F8E"/>
    <w:rsid w:val="005B7AAA"/>
    <w:rsid w:val="005E02CD"/>
    <w:rsid w:val="0061746F"/>
    <w:rsid w:val="00623ABA"/>
    <w:rsid w:val="00635AF1"/>
    <w:rsid w:val="00642893"/>
    <w:rsid w:val="00655582"/>
    <w:rsid w:val="00675ACE"/>
    <w:rsid w:val="00680E56"/>
    <w:rsid w:val="00682446"/>
    <w:rsid w:val="00713EDE"/>
    <w:rsid w:val="0073662F"/>
    <w:rsid w:val="0074154C"/>
    <w:rsid w:val="007631A0"/>
    <w:rsid w:val="007870BB"/>
    <w:rsid w:val="007D5D17"/>
    <w:rsid w:val="007E1E29"/>
    <w:rsid w:val="007E293C"/>
    <w:rsid w:val="007E6E2E"/>
    <w:rsid w:val="00815DC2"/>
    <w:rsid w:val="00855DC7"/>
    <w:rsid w:val="00880303"/>
    <w:rsid w:val="008923A8"/>
    <w:rsid w:val="008958D6"/>
    <w:rsid w:val="008A0827"/>
    <w:rsid w:val="008F1335"/>
    <w:rsid w:val="00932681"/>
    <w:rsid w:val="00980D88"/>
    <w:rsid w:val="00990680"/>
    <w:rsid w:val="009A46C9"/>
    <w:rsid w:val="009B0AC9"/>
    <w:rsid w:val="009C30DE"/>
    <w:rsid w:val="009C4E17"/>
    <w:rsid w:val="00A0596D"/>
    <w:rsid w:val="00A0695E"/>
    <w:rsid w:val="00A15730"/>
    <w:rsid w:val="00A40130"/>
    <w:rsid w:val="00A41C4D"/>
    <w:rsid w:val="00AA6DDC"/>
    <w:rsid w:val="00B01995"/>
    <w:rsid w:val="00B237C0"/>
    <w:rsid w:val="00B33D0A"/>
    <w:rsid w:val="00B36462"/>
    <w:rsid w:val="00B54924"/>
    <w:rsid w:val="00BA667E"/>
    <w:rsid w:val="00BE4395"/>
    <w:rsid w:val="00C17D3E"/>
    <w:rsid w:val="00C465BD"/>
    <w:rsid w:val="00C6127B"/>
    <w:rsid w:val="00C82E55"/>
    <w:rsid w:val="00C82F3C"/>
    <w:rsid w:val="00CB6CD4"/>
    <w:rsid w:val="00CC61ED"/>
    <w:rsid w:val="00CF1902"/>
    <w:rsid w:val="00CF1D48"/>
    <w:rsid w:val="00D15B62"/>
    <w:rsid w:val="00D4410B"/>
    <w:rsid w:val="00D55D3B"/>
    <w:rsid w:val="00D87AC9"/>
    <w:rsid w:val="00D96FC4"/>
    <w:rsid w:val="00DB09CC"/>
    <w:rsid w:val="00E641AF"/>
    <w:rsid w:val="00E93A36"/>
    <w:rsid w:val="00EF2217"/>
    <w:rsid w:val="00F93B19"/>
    <w:rsid w:val="00FA3DAF"/>
    <w:rsid w:val="00FD3B6E"/>
    <w:rsid w:val="00FD7AD5"/>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8259"/>
  <w15:chartTrackingRefBased/>
  <w15:docId w15:val="{8ABFAAF3-7292-D447-87E2-539D8C5A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AAA"/>
    <w:pPr>
      <w:pBdr>
        <w:top w:val="nil"/>
        <w:left w:val="nil"/>
        <w:bottom w:val="nil"/>
        <w:right w:val="nil"/>
        <w:between w:val="nil"/>
        <w:bar w:val="nil"/>
      </w:pBdr>
      <w:spacing w:before="160"/>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5B7AAA"/>
    <w:rPr>
      <w:color w:val="0563C1" w:themeColor="hyperlink"/>
      <w:u w:val="single"/>
    </w:rPr>
  </w:style>
  <w:style w:type="character" w:customStyle="1" w:styleId="Hyperlink1">
    <w:name w:val="Hyperlink.1"/>
    <w:basedOn w:val="Hyperlink0"/>
    <w:rsid w:val="005B7AAA"/>
    <w:rPr>
      <w:outline w:val="0"/>
      <w:color w:val="0563C1"/>
      <w:u w:val="single" w:color="0563C1"/>
      <w:shd w:val="clear" w:color="auto" w:fill="FFFFFF"/>
    </w:rPr>
  </w:style>
  <w:style w:type="character" w:customStyle="1" w:styleId="None">
    <w:name w:val="None"/>
    <w:rsid w:val="005B7AAA"/>
  </w:style>
  <w:style w:type="character" w:customStyle="1" w:styleId="Hyperlink2">
    <w:name w:val="Hyperlink.2"/>
    <w:basedOn w:val="None"/>
    <w:rsid w:val="005B7AAA"/>
    <w:rPr>
      <w:outline w:val="0"/>
      <w:color w:val="0000FF"/>
      <w:u w:val="single" w:color="0000FF"/>
    </w:rPr>
  </w:style>
  <w:style w:type="character" w:styleId="Hyperlink">
    <w:name w:val="Hyperlink"/>
    <w:basedOn w:val="DefaultParagraphFont"/>
    <w:uiPriority w:val="99"/>
    <w:unhideWhenUsed/>
    <w:rsid w:val="005B7AAA"/>
    <w:rPr>
      <w:color w:val="0563C1" w:themeColor="hyperlink"/>
      <w:u w:val="single"/>
    </w:rPr>
  </w:style>
  <w:style w:type="paragraph" w:styleId="Header">
    <w:name w:val="header"/>
    <w:basedOn w:val="Normal"/>
    <w:link w:val="HeaderChar"/>
    <w:uiPriority w:val="99"/>
    <w:unhideWhenUsed/>
    <w:rsid w:val="00202B1E"/>
    <w:pPr>
      <w:tabs>
        <w:tab w:val="center" w:pos="4680"/>
        <w:tab w:val="right" w:pos="9360"/>
      </w:tabs>
    </w:pPr>
  </w:style>
  <w:style w:type="character" w:customStyle="1" w:styleId="HeaderChar">
    <w:name w:val="Header Char"/>
    <w:basedOn w:val="DefaultParagraphFont"/>
    <w:link w:val="Header"/>
    <w:uiPriority w:val="99"/>
    <w:rsid w:val="00202B1E"/>
  </w:style>
  <w:style w:type="paragraph" w:styleId="Footer">
    <w:name w:val="footer"/>
    <w:basedOn w:val="Normal"/>
    <w:link w:val="FooterChar"/>
    <w:uiPriority w:val="99"/>
    <w:unhideWhenUsed/>
    <w:rsid w:val="00202B1E"/>
    <w:pPr>
      <w:tabs>
        <w:tab w:val="center" w:pos="4680"/>
        <w:tab w:val="right" w:pos="9360"/>
      </w:tabs>
    </w:pPr>
  </w:style>
  <w:style w:type="character" w:customStyle="1" w:styleId="FooterChar">
    <w:name w:val="Footer Char"/>
    <w:basedOn w:val="DefaultParagraphFont"/>
    <w:link w:val="Footer"/>
    <w:uiPriority w:val="99"/>
    <w:rsid w:val="00202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896607">
      <w:bodyDiv w:val="1"/>
      <w:marLeft w:val="0"/>
      <w:marRight w:val="0"/>
      <w:marTop w:val="0"/>
      <w:marBottom w:val="0"/>
      <w:divBdr>
        <w:top w:val="none" w:sz="0" w:space="0" w:color="auto"/>
        <w:left w:val="none" w:sz="0" w:space="0" w:color="auto"/>
        <w:bottom w:val="none" w:sz="0" w:space="0" w:color="auto"/>
        <w:right w:val="none" w:sz="0" w:space="0" w:color="auto"/>
      </w:divBdr>
    </w:div>
    <w:div w:id="192958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im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Jain</dc:creator>
  <cp:keywords/>
  <dc:description/>
  <cp:lastModifiedBy>Alisha Kirankumar Engraver</cp:lastModifiedBy>
  <cp:revision>3</cp:revision>
  <dcterms:created xsi:type="dcterms:W3CDTF">2021-02-25T15:08:00Z</dcterms:created>
  <dcterms:modified xsi:type="dcterms:W3CDTF">2021-03-02T04:34:00Z</dcterms:modified>
</cp:coreProperties>
</file>